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89A5" w14:textId="77777777" w:rsidR="00151B20" w:rsidRPr="00AA2779" w:rsidRDefault="00151B20" w:rsidP="00151B20">
      <w:pPr>
        <w:jc w:val="center"/>
        <w:rPr>
          <w:rFonts w:ascii="Times New Roman" w:hAnsi="Times New Roman" w:cs="Times New Roman"/>
        </w:rPr>
      </w:pPr>
      <w:r w:rsidRPr="00220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UW-GREEN BAY RESEARCH COUNCIL</w:t>
      </w:r>
    </w:p>
    <w:p w14:paraId="74A05674" w14:textId="4AFA04BA" w:rsidR="00151B20" w:rsidRPr="00AA2779" w:rsidRDefault="00151B20" w:rsidP="00151B2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07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907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A2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Call for Proposals</w:t>
      </w:r>
    </w:p>
    <w:p w14:paraId="13F7175F" w14:textId="64CFB915" w:rsidR="00151B20" w:rsidRPr="00F8519C" w:rsidRDefault="00151B20" w:rsidP="00234764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0" w:author="Wareham, Roger" w:date="2024-12-17T15:56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</w:pPr>
      <w:r w:rsidRPr="00F851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rPrChange w:id="1" w:author="Wareham, Roger" w:date="2024-12-17T15:56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>Research Enhancement Program: PROJECTS</w:t>
      </w:r>
    </w:p>
    <w:p w14:paraId="09486118" w14:textId="28591CC5" w:rsidR="00151B20" w:rsidRPr="00AA2779" w:rsidRDefault="00151B20" w:rsidP="00151B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A27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Applications due: February </w:t>
      </w:r>
      <w:r w:rsidR="00907997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0AA2779">
        <w:rPr>
          <w:rFonts w:ascii="Times New Roman" w:eastAsia="Times New Roman" w:hAnsi="Times New Roman" w:cs="Times New Roman"/>
          <w:b/>
          <w:bCs/>
          <w:color w:val="000000" w:themeColor="text1"/>
        </w:rPr>
        <w:t>, 202</w:t>
      </w:r>
      <w:r w:rsidR="00907997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AA27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</w:t>
      </w:r>
    </w:p>
    <w:p w14:paraId="38C1976E" w14:textId="77777777" w:rsidR="00151B20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75DB3C43" w14:textId="6CD553E8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The Research Council invites members of the University of Wisconsin-Green Bay faculty to submit proposals for a new 202</w:t>
      </w:r>
      <w:r w:rsidR="0049038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-202</w:t>
      </w:r>
      <w:r w:rsidR="0049038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Research Enhancement Program. 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This program aims to provide a significant amount of support for faculty Research, Scholarly and Creative Activity on all UWGB campuses. The program has two funding tracks, for Presentation support and Projects support.</w:t>
      </w:r>
    </w:p>
    <w:p w14:paraId="76A3C65B" w14:textId="77777777" w:rsidR="00151B20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03FD802E" w14:textId="28655247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Funds for </w:t>
      </w: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Research Enhancement Program: Projects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track must be used in support of 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</w:rPr>
        <w:t>a new or ongoing project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of faculty research</w:t>
      </w:r>
      <w:r w:rsidR="0049038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/scholarly activity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The number of applications received and the amount of funding available for distribution will determine the number of awards that can be made. This call will be a once an academic year call and this year we have up </w:t>
      </w:r>
      <w:r w:rsidRPr="00220BE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to $35,000 to award. P</w:t>
      </w:r>
      <w:r w:rsidRPr="0090799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roposals for funding support up to </w:t>
      </w:r>
      <w:r w:rsidRPr="00907997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</w:rPr>
        <w:t>$5,000 will be entertained; the anticipated average awards will be $1,000-$4,000.</w:t>
      </w:r>
    </w:p>
    <w:p w14:paraId="2F2B2693" w14:textId="77777777" w:rsidR="00151B20" w:rsidRDefault="00151B20" w:rsidP="00151B20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</w:pPr>
    </w:p>
    <w:p w14:paraId="2573A248" w14:textId="35205282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 xml:space="preserve">Anyone with faculty status at UWGB is eligible to apply for the Research Enhancement Program. </w:t>
      </w:r>
      <w:r w:rsidRPr="000444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While all proposals will be considered, 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preference will be given to tenure-track and tenured faculty, and those who have not previously been funded by the 202</w:t>
      </w:r>
      <w:r w:rsidR="0049038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3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-2</w:t>
      </w:r>
      <w:r w:rsidR="0090799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Research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Enhancement Program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Applicants must disclose other sources of funding that are anticipated to also support this activity. While previous funding from Research Council programs will be a factor when making funding decisions, it will not preclude someone from getting funded. </w:t>
      </w: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All eligible applications will be considered and first-time applicants are particularly encouraged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! </w:t>
      </w:r>
    </w:p>
    <w:p w14:paraId="60256591" w14:textId="77777777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hAnsi="Times New Roman" w:cs="Times New Roman"/>
        </w:rPr>
        <w:br/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The following are examples of eligible expenses:</w:t>
      </w:r>
    </w:p>
    <w:p w14:paraId="15B65B79" w14:textId="77777777" w:rsidR="00151B20" w:rsidRPr="00AA2779" w:rsidRDefault="00151B20" w:rsidP="00151B2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Travel associated with field work, research and data collection</w:t>
      </w:r>
    </w:p>
    <w:p w14:paraId="0FDFE4BC" w14:textId="77777777" w:rsidR="00151B20" w:rsidRPr="00AA2779" w:rsidRDefault="00151B20" w:rsidP="00151B2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Data collection, fabrication, etc.</w:t>
      </w:r>
    </w:p>
    <w:p w14:paraId="1B56C77B" w14:textId="77777777" w:rsidR="00151B20" w:rsidRPr="00AA2779" w:rsidRDefault="00151B20" w:rsidP="00151B2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Copying/printing costs</w:t>
      </w:r>
    </w:p>
    <w:p w14:paraId="6B2F8296" w14:textId="77777777" w:rsidR="00151B20" w:rsidRPr="00AA2779" w:rsidRDefault="00151B20" w:rsidP="00151B2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Part-time Undergraduate assistants</w:t>
      </w:r>
    </w:p>
    <w:p w14:paraId="18B1AA95" w14:textId="77777777" w:rsidR="00151B20" w:rsidRPr="00AA2779" w:rsidRDefault="00151B20" w:rsidP="00151B20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Related materials, services, and supplies</w:t>
      </w:r>
    </w:p>
    <w:p w14:paraId="72E9D3CB" w14:textId="77777777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0F6EFF65" w14:textId="77777777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Parameters of </w:t>
      </w: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Research Enhancement Program: Projects</w:t>
      </w:r>
    </w:p>
    <w:p w14:paraId="304887DB" w14:textId="77777777" w:rsidR="00151B20" w:rsidRPr="00AA2779" w:rsidRDefault="00151B20" w:rsidP="00151B2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Recipients will be expected to work on a significant research project in their field that generates a tangible outcome. Recipients may develop a new project or complete a distinct stage of a larger ongoing project.</w:t>
      </w:r>
    </w:p>
    <w:p w14:paraId="69909EF1" w14:textId="77777777" w:rsidR="00151B20" w:rsidRPr="00AA2779" w:rsidRDefault="00151B20" w:rsidP="00151B2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Must be full-time faculty status.</w:t>
      </w:r>
    </w:p>
    <w:p w14:paraId="6C2E8134" w14:textId="32D24AC1" w:rsidR="00151B20" w:rsidRPr="00AA2779" w:rsidRDefault="00151B20" w:rsidP="00151B2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Funds will need to be used no later than June 30, 202</w:t>
      </w:r>
      <w:r w:rsidR="0090799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</w:t>
      </w:r>
    </w:p>
    <w:p w14:paraId="4F1F992E" w14:textId="77777777" w:rsidR="00151B20" w:rsidRPr="00974129" w:rsidRDefault="00151B20" w:rsidP="00151B2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-webkit-standard" w:hAnsi="Times New Roman" w:cs="Times New Roman"/>
          <w:color w:val="000000" w:themeColor="text1"/>
        </w:rPr>
        <w:t xml:space="preserve">Funds under this program cannot be used for a stipend for faculty or Graduate Assistant employment </w:t>
      </w:r>
      <w:r w:rsidRPr="00AA2779">
        <w:rPr>
          <w:rFonts w:ascii="Times New Roman" w:eastAsia="-webkit-standard" w:hAnsi="Times New Roman" w:cs="Times New Roman"/>
          <w:color w:val="000000" w:themeColor="text1"/>
          <w:u w:val="single"/>
        </w:rPr>
        <w:t>but can be used to support undergraduate workers associated with the project.</w:t>
      </w:r>
    </w:p>
    <w:p w14:paraId="0A446C21" w14:textId="77777777" w:rsidR="00151B20" w:rsidRPr="00AA2779" w:rsidRDefault="00151B20" w:rsidP="00151B2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04444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Requests to cover past expenses will NOT be reviewed</w:t>
      </w:r>
    </w:p>
    <w:p w14:paraId="7DF4EF79" w14:textId="77777777" w:rsidR="00151B20" w:rsidRPr="00AA2779" w:rsidRDefault="00151B20" w:rsidP="00151B2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Funding may be shared between two or more faculty working collaboratively on a scholarly project, provided that the project leader and funding allocation to each collaborator are clearly stipulated in the itemized budget.</w:t>
      </w:r>
    </w:p>
    <w:p w14:paraId="3893EBB8" w14:textId="77777777" w:rsidR="00151B20" w:rsidRPr="00974129" w:rsidRDefault="00151B20" w:rsidP="00151B20">
      <w:pPr>
        <w:pStyle w:val="ListParagraph"/>
        <w:numPr>
          <w:ilvl w:val="0"/>
          <w:numId w:val="3"/>
        </w:numPr>
        <w:spacing w:after="0"/>
        <w:ind w:right="-90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>If appropriate, t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he complete proposal/project will be delivered to appropriate agency for funding for project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14:paraId="1DC6C7F0" w14:textId="77777777" w:rsidR="00151B20" w:rsidRPr="00AA2779" w:rsidRDefault="00151B20" w:rsidP="00151B20">
      <w:pPr>
        <w:pStyle w:val="ListParagraph"/>
        <w:spacing w:after="0"/>
        <w:ind w:right="-90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6DF110B6" w14:textId="77777777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Applications must include the following: 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A completed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Qualtrics Survey as well as - </w:t>
      </w:r>
    </w:p>
    <w:p w14:paraId="541AFDBE" w14:textId="77777777" w:rsidR="00151B20" w:rsidRPr="00AA2779" w:rsidRDefault="00151B20" w:rsidP="00151B2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Title and brief (one-paragraph) description of the research project</w:t>
      </w:r>
    </w:p>
    <w:p w14:paraId="2A8543F5" w14:textId="77777777" w:rsidR="00151B20" w:rsidRPr="00AA2779" w:rsidRDefault="00151B20" w:rsidP="00151B2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A double-spaced description (page limit: 4 pages double spaced) of a clearly defined project (written for non-experts in the field) with the following three sections:</w:t>
      </w:r>
    </w:p>
    <w:p w14:paraId="558CD0FD" w14:textId="77777777" w:rsidR="00151B20" w:rsidRPr="00AA2779" w:rsidRDefault="00151B20" w:rsidP="00151B20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a detailed description of the process</w:t>
      </w:r>
      <w:r w:rsidRPr="00AA277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AA2779">
        <w:rPr>
          <w:rFonts w:ascii="Times New Roman" w:eastAsia="Times New Roman" w:hAnsi="Times New Roman" w:cs="Times New Roman"/>
          <w:sz w:val="23"/>
          <w:szCs w:val="23"/>
        </w:rPr>
        <w:t>and final product that would result from the Faculty Research Support Grant</w:t>
      </w:r>
    </w:p>
    <w:p w14:paraId="163A6296" w14:textId="77777777" w:rsidR="00151B20" w:rsidRPr="00AA2779" w:rsidRDefault="00151B20" w:rsidP="00151B20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an explanation of the relationship of the project to existing scholarship in the field (One additional single space page can be added for references or literature cited)</w:t>
      </w:r>
    </w:p>
    <w:p w14:paraId="58E4E4D0" w14:textId="77777777" w:rsidR="00151B20" w:rsidRPr="00AA2779" w:rsidRDefault="00151B20" w:rsidP="00151B20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 xml:space="preserve">an indication of how the project would either </w:t>
      </w:r>
    </w:p>
    <w:p w14:paraId="602AF4F9" w14:textId="77777777" w:rsidR="00151B20" w:rsidRPr="00AA2779" w:rsidRDefault="00151B20" w:rsidP="00151B20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contribute to professional development and overall program of research</w:t>
      </w:r>
    </w:p>
    <w:p w14:paraId="6B04E67F" w14:textId="77777777" w:rsidR="00151B20" w:rsidRPr="00AA2779" w:rsidRDefault="00151B20" w:rsidP="00151B20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how the project shows a new or creative initiative in the field.</w:t>
      </w:r>
    </w:p>
    <w:p w14:paraId="360B8183" w14:textId="6D0A6F3A" w:rsidR="00151B20" w:rsidRPr="00AA2779" w:rsidRDefault="00151B20" w:rsidP="00151B2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A separate timeline for completion of the proposed project no later than June 202</w:t>
      </w:r>
      <w:r w:rsidR="0049528C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2779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72743D4D" w14:textId="77777777" w:rsidR="00151B20" w:rsidRPr="00AA2779" w:rsidRDefault="00151B20" w:rsidP="00151B2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A detailed budget proposal of how funding will be spent. Define funding for multiple proposal members if applicable.</w:t>
      </w:r>
    </w:p>
    <w:p w14:paraId="7060B472" w14:textId="77777777" w:rsidR="00151B20" w:rsidRPr="00AA2779" w:rsidRDefault="00151B20" w:rsidP="00151B2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proofErr w:type="gramStart"/>
      <w:r w:rsidRPr="00AA2779">
        <w:rPr>
          <w:rFonts w:ascii="Times New Roman" w:eastAsia="Times New Roman" w:hAnsi="Times New Roman" w:cs="Times New Roman"/>
          <w:sz w:val="23"/>
          <w:szCs w:val="23"/>
        </w:rPr>
        <w:t>vitae</w:t>
      </w:r>
      <w:proofErr w:type="gramEnd"/>
      <w:r w:rsidRPr="00AA2779">
        <w:rPr>
          <w:rFonts w:ascii="Times New Roman" w:eastAsia="Times New Roman" w:hAnsi="Times New Roman" w:cs="Times New Roman"/>
          <w:sz w:val="23"/>
          <w:szCs w:val="23"/>
        </w:rPr>
        <w:t xml:space="preserve"> (page limit: 2) limited to relevant research experience. For proposals with multiple members, please use the CV for the Principal Investigator submitting the proposal. </w:t>
      </w:r>
    </w:p>
    <w:p w14:paraId="48F774D2" w14:textId="77777777" w:rsidR="00151B20" w:rsidRPr="00AA2779" w:rsidRDefault="00151B20" w:rsidP="00151B20">
      <w:pPr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8497C6C" w14:textId="77777777" w:rsidR="00151B20" w:rsidRPr="00AA2779" w:rsidRDefault="00151B20" w:rsidP="00151B20">
      <w:pPr>
        <w:spacing w:after="0"/>
        <w:rPr>
          <w:rFonts w:ascii="Times New Roman" w:hAnsi="Times New Roman" w:cs="Times New Roman"/>
        </w:rPr>
      </w:pPr>
      <w:r w:rsidRPr="00AA2779">
        <w:rPr>
          <w:rFonts w:ascii="Times New Roman" w:eastAsia="Times New Roman" w:hAnsi="Times New Roman" w:cs="Times New Roman"/>
          <w:b/>
          <w:bCs/>
          <w:sz w:val="23"/>
          <w:szCs w:val="23"/>
        </w:rPr>
        <w:t>Criteria for evaluating proposals include:</w:t>
      </w:r>
    </w:p>
    <w:p w14:paraId="163716CD" w14:textId="77777777" w:rsidR="00151B20" w:rsidRPr="00AA2779" w:rsidRDefault="00151B20" w:rsidP="00151B20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The degree to which the proposal addresses all requirements of the application.</w:t>
      </w:r>
    </w:p>
    <w:p w14:paraId="5A726899" w14:textId="77777777" w:rsidR="00151B20" w:rsidRPr="00AA2779" w:rsidRDefault="00151B20" w:rsidP="00151B20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The perceived quality of the proposed project and tangible outcome. Measures of quality include impacts within its field, on other fields, and on the University.</w:t>
      </w:r>
    </w:p>
    <w:p w14:paraId="7223A346" w14:textId="77777777" w:rsidR="00151B20" w:rsidRPr="00AA2779" w:rsidRDefault="00151B20" w:rsidP="00151B20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 xml:space="preserve">Please explain how the project meets the scholarship requirements of your discipline/department.  </w:t>
      </w:r>
    </w:p>
    <w:p w14:paraId="5C3BB1A2" w14:textId="77777777" w:rsidR="00151B20" w:rsidRPr="00AA2779" w:rsidRDefault="00151B20" w:rsidP="00151B20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Ability for the proposal to explain the project in a way that is accessible to individuals inside and outside the field.</w:t>
      </w:r>
    </w:p>
    <w:p w14:paraId="791A81C5" w14:textId="77777777" w:rsidR="00151B20" w:rsidRPr="00AA2779" w:rsidRDefault="00151B20" w:rsidP="00151B20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The degree to which the proposal places the project within the larger context of its field, incorporating professional literature from its field as appropriate.</w:t>
      </w:r>
    </w:p>
    <w:p w14:paraId="08F14E51" w14:textId="77777777" w:rsidR="00151B20" w:rsidRPr="00AA2779" w:rsidRDefault="00151B20" w:rsidP="00151B20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A2779">
        <w:rPr>
          <w:rFonts w:ascii="Times New Roman" w:eastAsia="Times New Roman" w:hAnsi="Times New Roman" w:cs="Times New Roman"/>
          <w:sz w:val="23"/>
          <w:szCs w:val="23"/>
        </w:rPr>
        <w:t>The extent to which the project would contribute to the individual(s) professional development and is part of a coherent, continuous program of scholarship.</w:t>
      </w:r>
    </w:p>
    <w:p w14:paraId="2C5634B2" w14:textId="77777777" w:rsidR="00151B20" w:rsidRDefault="00151B20" w:rsidP="00151B2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</w:pPr>
    </w:p>
    <w:p w14:paraId="02305E25" w14:textId="34889404" w:rsidR="00151B20" w:rsidRPr="00AA2779" w:rsidRDefault="00151B20" w:rsidP="00151B20">
      <w:pPr>
        <w:spacing w:after="0"/>
        <w:jc w:val="center"/>
        <w:rPr>
          <w:rFonts w:ascii="Times New Roman" w:eastAsia="Sylfaen" w:hAnsi="Times New Roman" w:cs="Times New Roman"/>
          <w:sz w:val="31"/>
          <w:szCs w:val="31"/>
        </w:rPr>
      </w:pP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Only Electronic Submissions on Qualtrics will be accepted. Proposals must be received by 11:59 p.m. on </w:t>
      </w:r>
      <w:ins w:id="2" w:author="Wareham, Roger" w:date="2024-12-17T15:53:00Z">
        <w:r w:rsidR="00234C79">
          <w:rPr>
            <w:rFonts w:ascii="Times New Roman" w:eastAsia="Times New Roman" w:hAnsi="Times New Roman" w:cs="Times New Roman"/>
            <w:b/>
            <w:bCs/>
            <w:color w:val="000000" w:themeColor="text1"/>
            <w:sz w:val="23"/>
            <w:szCs w:val="23"/>
          </w:rPr>
          <w:t xml:space="preserve">Monday, </w:t>
        </w:r>
      </w:ins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February </w:t>
      </w:r>
      <w:del w:id="3" w:author="Wareham, Roger" w:date="2024-12-17T15:54:00Z">
        <w:r w:rsidDel="00234C79">
          <w:rPr>
            <w:rFonts w:ascii="Times New Roman" w:eastAsia="Times New Roman" w:hAnsi="Times New Roman" w:cs="Times New Roman"/>
            <w:b/>
            <w:bCs/>
            <w:color w:val="000000" w:themeColor="text1"/>
          </w:rPr>
          <w:delText>5</w:delText>
        </w:r>
      </w:del>
      <w:ins w:id="4" w:author="Wareham, Roger" w:date="2024-12-17T15:54:00Z">
        <w:r w:rsidR="00234C79">
          <w:rPr>
            <w:rFonts w:ascii="Times New Roman" w:eastAsia="Times New Roman" w:hAnsi="Times New Roman" w:cs="Times New Roman"/>
            <w:b/>
            <w:bCs/>
            <w:color w:val="000000" w:themeColor="text1"/>
          </w:rPr>
          <w:t>3</w:t>
        </w:r>
      </w:ins>
      <w:r w:rsidRPr="00AA2779">
        <w:rPr>
          <w:rFonts w:ascii="Times New Roman" w:eastAsia="Times New Roman" w:hAnsi="Times New Roman" w:cs="Times New Roman"/>
          <w:b/>
          <w:bCs/>
          <w:color w:val="000000" w:themeColor="text1"/>
        </w:rPr>
        <w:t>, 202</w:t>
      </w:r>
      <w:r w:rsidR="00490384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. Late and/or incomplete applications will not be considered</w:t>
      </w:r>
      <w:r w:rsidRPr="00AA277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14985DE0" w14:textId="77777777" w:rsidR="00151B20" w:rsidRDefault="00151B20" w:rsidP="00151B2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4562934" w14:textId="7E069C46" w:rsidR="00151B20" w:rsidRDefault="00151B20" w:rsidP="00151B20">
      <w:pPr>
        <w:spacing w:after="0"/>
        <w:jc w:val="center"/>
        <w:rPr>
          <w:rFonts w:ascii="Helvetica" w:hAnsi="Helvetica" w:cs="Helvetica"/>
          <w:color w:val="000000"/>
          <w:sz w:val="27"/>
          <w:szCs w:val="27"/>
        </w:rPr>
      </w:pPr>
      <w:r w:rsidRPr="00AA277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Link to Qualtrics survey: </w:t>
      </w:r>
      <w:r w:rsidR="00F8519C">
        <w:fldChar w:fldCharType="begin"/>
      </w:r>
      <w:r w:rsidR="00F8519C">
        <w:instrText xml:space="preserve"> HYPERLINK "https://uwgreenbay.ca1.qualtrics.com/jfe/form/SV_2aB1qgghcudv9Pw" </w:instrText>
      </w:r>
      <w:r w:rsidR="00F8519C">
        <w:fldChar w:fldCharType="separate"/>
      </w:r>
      <w:r w:rsidR="00234764" w:rsidRPr="00BA27B4">
        <w:rPr>
          <w:rStyle w:val="Hyperlink"/>
          <w:rFonts w:ascii="Helvetica" w:hAnsi="Helvetica" w:cs="Helvetica"/>
          <w:sz w:val="27"/>
          <w:szCs w:val="27"/>
        </w:rPr>
        <w:t>https://uwgreenbay.ca1.qualtrics.com/jfe/form/SV_2aB1qgghcudv9Pw</w:t>
      </w:r>
      <w:r w:rsidR="00F8519C">
        <w:rPr>
          <w:rStyle w:val="Hyperlink"/>
          <w:rFonts w:ascii="Helvetica" w:hAnsi="Helvetica" w:cs="Helvetica"/>
          <w:sz w:val="27"/>
          <w:szCs w:val="27"/>
        </w:rPr>
        <w:fldChar w:fldCharType="end"/>
      </w:r>
    </w:p>
    <w:p w14:paraId="68777DAA" w14:textId="77777777" w:rsidR="00151B20" w:rsidRPr="00974129" w:rsidRDefault="00151B20" w:rsidP="00151B20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12"/>
          <w:szCs w:val="12"/>
        </w:rPr>
      </w:pPr>
    </w:p>
    <w:p w14:paraId="4B1CD16D" w14:textId="77777777" w:rsidR="00151B20" w:rsidRPr="00EA03C2" w:rsidRDefault="00151B20" w:rsidP="00151B20">
      <w:pPr>
        <w:spacing w:after="0"/>
        <w:rPr>
          <w:rFonts w:ascii="Times New Roman" w:hAnsi="Times New Roman" w:cs="Times New Roman"/>
        </w:rPr>
      </w:pP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QUESTIONS? Please contact, Research Council (</w:t>
      </w:r>
      <w:r w:rsidR="00F8519C">
        <w:fldChar w:fldCharType="begin"/>
      </w:r>
      <w:r w:rsidR="00F8519C">
        <w:instrText xml:space="preserve"> HYPERLINK "mailto:rcgrants@uwgb.edu" \h </w:instrText>
      </w:r>
      <w:r w:rsidR="00F8519C">
        <w:fldChar w:fldCharType="separate"/>
      </w:r>
      <w:r w:rsidRPr="00AA2779">
        <w:rPr>
          <w:rStyle w:val="Hyperlink"/>
          <w:rFonts w:ascii="Times New Roman" w:eastAsia="Calibri" w:hAnsi="Times New Roman" w:cs="Times New Roman"/>
          <w:b/>
          <w:bCs/>
          <w:sz w:val="28"/>
          <w:szCs w:val="28"/>
        </w:rPr>
        <w:t>rcgrants@uwgb.edu</w:t>
      </w:r>
      <w:r w:rsidR="00F8519C">
        <w:rPr>
          <w:rStyle w:val="Hyperlink"/>
          <w:rFonts w:ascii="Times New Roman" w:eastAsia="Calibri" w:hAnsi="Times New Roman" w:cs="Times New Roman"/>
          <w:b/>
          <w:bCs/>
          <w:sz w:val="28"/>
          <w:szCs w:val="28"/>
        </w:rPr>
        <w:fldChar w:fldCharType="end"/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) </w:t>
      </w:r>
    </w:p>
    <w:p w14:paraId="2B9B274E" w14:textId="0099715B" w:rsidR="00151B20" w:rsidRPr="00AA2779" w:rsidRDefault="00151B20" w:rsidP="00151B20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202</w:t>
      </w:r>
      <w:r w:rsidR="00907997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4</w:t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-</w:t>
      </w:r>
      <w:r w:rsidR="00907997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202</w:t>
      </w:r>
      <w:r w:rsidR="00907997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5</w:t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Research Council Members</w:t>
      </w:r>
    </w:p>
    <w:p w14:paraId="7A3F939B" w14:textId="0D649C75" w:rsidR="00151B20" w:rsidRDefault="00151B20" w:rsidP="00151B20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Brian Welsch,</w:t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chair;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Julialicia Case; </w:t>
      </w:r>
      <w:r w:rsidR="00907997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Kiel Nikolakakis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;</w:t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</w:p>
    <w:p w14:paraId="24DA4176" w14:textId="072FC45C" w:rsidR="007E5EA4" w:rsidRPr="00151B20" w:rsidRDefault="00151B20" w:rsidP="00151B20">
      <w:pPr>
        <w:spacing w:after="0"/>
        <w:jc w:val="center"/>
        <w:rPr>
          <w:rFonts w:ascii="Times New Roman" w:eastAsia="Calibri" w:hAnsi="Times New Roman" w:cs="Times New Roman"/>
          <w:color w:val="0563C1" w:themeColor="hyperlink"/>
          <w:sz w:val="23"/>
          <w:szCs w:val="23"/>
          <w:u w:val="single"/>
        </w:rPr>
      </w:pP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Md Tarique Newa</w:t>
      </w:r>
      <w:r w:rsidRPr="00EA03C2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z</w:t>
      </w:r>
      <w:r w:rsidRPr="00EA03C2">
        <w:rPr>
          <w:rStyle w:val="Hyperlink"/>
          <w:rFonts w:ascii="Times New Roman" w:eastAsia="Calibri" w:hAnsi="Times New Roman" w:cs="Times New Roman"/>
          <w:color w:val="auto"/>
          <w:sz w:val="23"/>
          <w:szCs w:val="23"/>
          <w:u w:val="none"/>
        </w:rPr>
        <w:t xml:space="preserve">; </w:t>
      </w:r>
      <w:r w:rsidRPr="00EA03C2">
        <w:rPr>
          <w:rFonts w:ascii="Times New Roman" w:eastAsia="Calibri" w:hAnsi="Times New Roman" w:cs="Times New Roman"/>
          <w:b/>
          <w:bCs/>
          <w:sz w:val="23"/>
          <w:szCs w:val="23"/>
        </w:rPr>
        <w:t>J</w:t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on Shelton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; </w:t>
      </w:r>
      <w:r w:rsidRPr="00AA2779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Roger Wareham </w:t>
      </w:r>
      <w:r w:rsidRPr="00AA2779"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>ex-officio</w:t>
      </w:r>
    </w:p>
    <w:sectPr w:rsidR="007E5EA4" w:rsidRPr="00151B20" w:rsidSect="00234C79">
      <w:pgSz w:w="12240" w:h="15840"/>
      <w:pgMar w:top="1440" w:right="1440" w:bottom="900" w:left="1440" w:header="720" w:footer="720" w:gutter="0"/>
      <w:cols w:space="720"/>
      <w:docGrid w:linePitch="360"/>
      <w:sectPrChange w:id="5" w:author="Wareham, Roger" w:date="2024-12-17T15:54:00Z">
        <w:sectPr w:rsidR="007E5EA4" w:rsidRPr="00151B20" w:rsidSect="00234C79">
          <w:pgMar w:top="1440" w:right="1440" w:bottom="126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E7E"/>
    <w:multiLevelType w:val="hybridMultilevel"/>
    <w:tmpl w:val="DA4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E2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61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28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B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66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6B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E1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C660"/>
    <w:multiLevelType w:val="hybridMultilevel"/>
    <w:tmpl w:val="B3CC3288"/>
    <w:lvl w:ilvl="0" w:tplc="01B26D10">
      <w:start w:val="1"/>
      <w:numFmt w:val="decimal"/>
      <w:lvlText w:val="%1."/>
      <w:lvlJc w:val="left"/>
      <w:pPr>
        <w:ind w:left="720" w:hanging="360"/>
      </w:pPr>
    </w:lvl>
    <w:lvl w:ilvl="1" w:tplc="56C43588">
      <w:start w:val="1"/>
      <w:numFmt w:val="lowerLetter"/>
      <w:lvlText w:val="%2."/>
      <w:lvlJc w:val="left"/>
      <w:pPr>
        <w:ind w:left="1440" w:hanging="360"/>
      </w:pPr>
    </w:lvl>
    <w:lvl w:ilvl="2" w:tplc="2BC441CA">
      <w:start w:val="1"/>
      <w:numFmt w:val="lowerRoman"/>
      <w:lvlText w:val="%3."/>
      <w:lvlJc w:val="right"/>
      <w:pPr>
        <w:ind w:left="2160" w:hanging="180"/>
      </w:pPr>
    </w:lvl>
    <w:lvl w:ilvl="3" w:tplc="5BCAE326">
      <w:start w:val="1"/>
      <w:numFmt w:val="decimal"/>
      <w:lvlText w:val="%4."/>
      <w:lvlJc w:val="left"/>
      <w:pPr>
        <w:ind w:left="2880" w:hanging="360"/>
      </w:pPr>
    </w:lvl>
    <w:lvl w:ilvl="4" w:tplc="CBBA588A">
      <w:start w:val="1"/>
      <w:numFmt w:val="lowerLetter"/>
      <w:lvlText w:val="%5."/>
      <w:lvlJc w:val="left"/>
      <w:pPr>
        <w:ind w:left="3600" w:hanging="360"/>
      </w:pPr>
    </w:lvl>
    <w:lvl w:ilvl="5" w:tplc="3CBC70EA">
      <w:start w:val="1"/>
      <w:numFmt w:val="lowerRoman"/>
      <w:lvlText w:val="%6."/>
      <w:lvlJc w:val="right"/>
      <w:pPr>
        <w:ind w:left="4320" w:hanging="180"/>
      </w:pPr>
    </w:lvl>
    <w:lvl w:ilvl="6" w:tplc="3072DDF2">
      <w:start w:val="1"/>
      <w:numFmt w:val="decimal"/>
      <w:lvlText w:val="%7."/>
      <w:lvlJc w:val="left"/>
      <w:pPr>
        <w:ind w:left="5040" w:hanging="360"/>
      </w:pPr>
    </w:lvl>
    <w:lvl w:ilvl="7" w:tplc="4058BF8C">
      <w:start w:val="1"/>
      <w:numFmt w:val="lowerLetter"/>
      <w:lvlText w:val="%8."/>
      <w:lvlJc w:val="left"/>
      <w:pPr>
        <w:ind w:left="5760" w:hanging="360"/>
      </w:pPr>
    </w:lvl>
    <w:lvl w:ilvl="8" w:tplc="F3BACE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A87F"/>
    <w:multiLevelType w:val="hybridMultilevel"/>
    <w:tmpl w:val="E4646714"/>
    <w:lvl w:ilvl="0" w:tplc="F91AF67E">
      <w:start w:val="1"/>
      <w:numFmt w:val="decimal"/>
      <w:lvlText w:val="%1."/>
      <w:lvlJc w:val="left"/>
      <w:pPr>
        <w:ind w:left="720" w:hanging="360"/>
      </w:pPr>
    </w:lvl>
    <w:lvl w:ilvl="1" w:tplc="BFE0A236">
      <w:start w:val="1"/>
      <w:numFmt w:val="lowerLetter"/>
      <w:lvlText w:val="%2."/>
      <w:lvlJc w:val="left"/>
      <w:pPr>
        <w:ind w:left="1440" w:hanging="360"/>
      </w:pPr>
    </w:lvl>
    <w:lvl w:ilvl="2" w:tplc="8AD47F3E">
      <w:start w:val="1"/>
      <w:numFmt w:val="lowerRoman"/>
      <w:lvlText w:val="%3."/>
      <w:lvlJc w:val="right"/>
      <w:pPr>
        <w:ind w:left="2160" w:hanging="180"/>
      </w:pPr>
    </w:lvl>
    <w:lvl w:ilvl="3" w:tplc="CE1CAA20">
      <w:start w:val="1"/>
      <w:numFmt w:val="decimal"/>
      <w:lvlText w:val="%4."/>
      <w:lvlJc w:val="left"/>
      <w:pPr>
        <w:ind w:left="2880" w:hanging="360"/>
      </w:pPr>
    </w:lvl>
    <w:lvl w:ilvl="4" w:tplc="180CD55C">
      <w:start w:val="1"/>
      <w:numFmt w:val="lowerLetter"/>
      <w:lvlText w:val="%5."/>
      <w:lvlJc w:val="left"/>
      <w:pPr>
        <w:ind w:left="3600" w:hanging="360"/>
      </w:pPr>
    </w:lvl>
    <w:lvl w:ilvl="5" w:tplc="AA922D28">
      <w:start w:val="1"/>
      <w:numFmt w:val="lowerRoman"/>
      <w:lvlText w:val="%6."/>
      <w:lvlJc w:val="right"/>
      <w:pPr>
        <w:ind w:left="4320" w:hanging="180"/>
      </w:pPr>
    </w:lvl>
    <w:lvl w:ilvl="6" w:tplc="E31A1F70">
      <w:start w:val="1"/>
      <w:numFmt w:val="decimal"/>
      <w:lvlText w:val="%7."/>
      <w:lvlJc w:val="left"/>
      <w:pPr>
        <w:ind w:left="5040" w:hanging="360"/>
      </w:pPr>
    </w:lvl>
    <w:lvl w:ilvl="7" w:tplc="4F92134A">
      <w:start w:val="1"/>
      <w:numFmt w:val="lowerLetter"/>
      <w:lvlText w:val="%8."/>
      <w:lvlJc w:val="left"/>
      <w:pPr>
        <w:ind w:left="5760" w:hanging="360"/>
      </w:pPr>
    </w:lvl>
    <w:lvl w:ilvl="8" w:tplc="856CE9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2493"/>
    <w:multiLevelType w:val="hybridMultilevel"/>
    <w:tmpl w:val="CF8EF464"/>
    <w:lvl w:ilvl="0" w:tplc="5914D31E">
      <w:start w:val="1"/>
      <w:numFmt w:val="decimal"/>
      <w:lvlText w:val="%1."/>
      <w:lvlJc w:val="left"/>
      <w:pPr>
        <w:ind w:left="720" w:hanging="360"/>
      </w:pPr>
    </w:lvl>
    <w:lvl w:ilvl="1" w:tplc="D17E51B2">
      <w:start w:val="1"/>
      <w:numFmt w:val="lowerLetter"/>
      <w:lvlText w:val="%2."/>
      <w:lvlJc w:val="left"/>
      <w:pPr>
        <w:ind w:left="1440" w:hanging="360"/>
      </w:pPr>
    </w:lvl>
    <w:lvl w:ilvl="2" w:tplc="8A8A45D0">
      <w:start w:val="1"/>
      <w:numFmt w:val="lowerRoman"/>
      <w:lvlText w:val="%3."/>
      <w:lvlJc w:val="right"/>
      <w:pPr>
        <w:ind w:left="2160" w:hanging="180"/>
      </w:pPr>
    </w:lvl>
    <w:lvl w:ilvl="3" w:tplc="90F452B2">
      <w:start w:val="1"/>
      <w:numFmt w:val="decimal"/>
      <w:lvlText w:val="%4."/>
      <w:lvlJc w:val="left"/>
      <w:pPr>
        <w:ind w:left="2880" w:hanging="360"/>
      </w:pPr>
    </w:lvl>
    <w:lvl w:ilvl="4" w:tplc="093A787C">
      <w:start w:val="1"/>
      <w:numFmt w:val="lowerLetter"/>
      <w:lvlText w:val="%5."/>
      <w:lvlJc w:val="left"/>
      <w:pPr>
        <w:ind w:left="3600" w:hanging="360"/>
      </w:pPr>
    </w:lvl>
    <w:lvl w:ilvl="5" w:tplc="B8CC1FDA">
      <w:start w:val="1"/>
      <w:numFmt w:val="lowerRoman"/>
      <w:lvlText w:val="%6."/>
      <w:lvlJc w:val="right"/>
      <w:pPr>
        <w:ind w:left="4320" w:hanging="180"/>
      </w:pPr>
    </w:lvl>
    <w:lvl w:ilvl="6" w:tplc="601EF17C">
      <w:start w:val="1"/>
      <w:numFmt w:val="decimal"/>
      <w:lvlText w:val="%7."/>
      <w:lvlJc w:val="left"/>
      <w:pPr>
        <w:ind w:left="5040" w:hanging="360"/>
      </w:pPr>
    </w:lvl>
    <w:lvl w:ilvl="7" w:tplc="C83C62D2">
      <w:start w:val="1"/>
      <w:numFmt w:val="lowerLetter"/>
      <w:lvlText w:val="%8."/>
      <w:lvlJc w:val="left"/>
      <w:pPr>
        <w:ind w:left="5760" w:hanging="360"/>
      </w:pPr>
    </w:lvl>
    <w:lvl w:ilvl="8" w:tplc="AFD61B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D0AE4"/>
    <w:multiLevelType w:val="hybridMultilevel"/>
    <w:tmpl w:val="ED44CAF2"/>
    <w:lvl w:ilvl="0" w:tplc="29A29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18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41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8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67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0A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E4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87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reham, Roger">
    <w15:presenceInfo w15:providerId="AD" w15:userId="S::warehamr@uwgb.edu::c0136869-98ca-434d-b10f-362a0f693f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7F"/>
    <w:rsid w:val="000D0A7F"/>
    <w:rsid w:val="00151B20"/>
    <w:rsid w:val="00220BE1"/>
    <w:rsid w:val="00234764"/>
    <w:rsid w:val="00234C79"/>
    <w:rsid w:val="003D405D"/>
    <w:rsid w:val="00490384"/>
    <w:rsid w:val="0049528C"/>
    <w:rsid w:val="0066557F"/>
    <w:rsid w:val="007E5EA4"/>
    <w:rsid w:val="00907997"/>
    <w:rsid w:val="00911DCF"/>
    <w:rsid w:val="00C94ABA"/>
    <w:rsid w:val="00DD411C"/>
    <w:rsid w:val="00F8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4B5D8"/>
  <w15:chartTrackingRefBased/>
  <w15:docId w15:val="{F01FD7D8-D545-4992-9F63-BD28A37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Wisconsin-Green Bay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McKinley</dc:creator>
  <cp:keywords/>
  <dc:description/>
  <cp:lastModifiedBy>Wareham, Roger</cp:lastModifiedBy>
  <cp:revision>3</cp:revision>
  <dcterms:created xsi:type="dcterms:W3CDTF">2024-12-17T21:55:00Z</dcterms:created>
  <dcterms:modified xsi:type="dcterms:W3CDTF">2024-12-17T21:56:00Z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e6cc6009a7aa74aba3ca7b464addedfd50a43d1a041f845d0c0459f5dc0084d3</vt:lpwstr>
  </property>
</Properties>
</file>